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767DA">
      <w:pPr>
        <w:pStyle w:val="2"/>
        <w:widowControl/>
        <w:pBdr>
          <w:bottom w:val="single" w:color="CFCFCF" w:sz="6" w:space="18"/>
        </w:pBdr>
        <w:wordWrap w:val="0"/>
        <w:spacing w:before="0" w:beforeAutospacing="0" w:after="0" w:afterAutospacing="0" w:line="368" w:lineRule="atLeast"/>
        <w:jc w:val="center"/>
        <w:rPr>
          <w:rFonts w:hint="eastAsia" w:ascii="宋体" w:hAnsi="宋体" w:eastAsia="宋体" w:cs="宋体"/>
          <w:b/>
          <w:bCs/>
          <w:sz w:val="22"/>
          <w:szCs w:val="22"/>
          <w:lang w:eastAsia="zh-CN"/>
        </w:rPr>
      </w:pPr>
      <w:r>
        <w:rPr>
          <w:rFonts w:hint="eastAsia" w:ascii="宋体" w:hAnsi="宋体" w:eastAsia="宋体" w:cs="宋体"/>
          <w:b/>
          <w:bCs/>
          <w:sz w:val="22"/>
          <w:szCs w:val="22"/>
        </w:rPr>
        <w:t>居住</w:t>
      </w:r>
      <w:r>
        <w:rPr>
          <w:rFonts w:hint="eastAsia" w:cs="宋体"/>
          <w:b/>
          <w:bCs/>
          <w:sz w:val="22"/>
          <w:szCs w:val="22"/>
          <w:lang w:val="en-US" w:eastAsia="zh-CN"/>
        </w:rPr>
        <w:t>地址</w:t>
      </w:r>
      <w:r>
        <w:rPr>
          <w:rFonts w:hint="eastAsia" w:ascii="宋体" w:hAnsi="宋体" w:eastAsia="宋体" w:cs="宋体"/>
          <w:b/>
          <w:bCs/>
          <w:sz w:val="22"/>
          <w:szCs w:val="22"/>
        </w:rPr>
        <w:t>变更</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海淀区</w:t>
      </w:r>
      <w:r>
        <w:rPr>
          <w:rFonts w:hint="eastAsia" w:ascii="宋体" w:hAnsi="宋体" w:eastAsia="宋体" w:cs="宋体"/>
          <w:b/>
          <w:bCs/>
          <w:sz w:val="22"/>
          <w:szCs w:val="22"/>
          <w:lang w:eastAsia="zh-CN"/>
        </w:rPr>
        <w:t>）</w:t>
      </w:r>
    </w:p>
    <w:p w14:paraId="466558ED">
      <w:pPr>
        <w:pStyle w:val="2"/>
        <w:widowControl/>
        <w:pBdr>
          <w:bottom w:val="single" w:color="CFCFCF" w:sz="6" w:space="18"/>
        </w:pBdr>
        <w:wordWrap w:val="0"/>
        <w:spacing w:before="0" w:beforeAutospacing="0" w:after="0" w:afterAutospacing="0" w:line="368" w:lineRule="atLeast"/>
        <w:jc w:val="center"/>
        <w:rPr>
          <w:rFonts w:hint="eastAsia" w:cs="宋体"/>
          <w:color w:val="FF0000"/>
          <w:sz w:val="22"/>
          <w:szCs w:val="22"/>
          <w:lang w:val="en-US" w:eastAsia="zh-CN"/>
        </w:rPr>
      </w:pPr>
      <w:r>
        <w:rPr>
          <w:rFonts w:hint="eastAsia" w:cs="宋体"/>
          <w:color w:val="FF0000"/>
          <w:sz w:val="22"/>
          <w:szCs w:val="22"/>
          <w:lang w:val="en-US" w:eastAsia="zh-CN"/>
        </w:rPr>
        <w:t>港澳台人员业务受理方式：线下邮箱受理</w:t>
      </w:r>
      <w:r>
        <w:rPr>
          <w:rFonts w:cs="宋体"/>
          <w:color w:val="FF0000"/>
          <w:sz w:val="22"/>
          <w:szCs w:val="22"/>
        </w:rPr>
        <w:t xml:space="preserve"> </w:t>
      </w:r>
      <w:r>
        <w:rPr>
          <w:rFonts w:hint="eastAsia" w:cs="宋体"/>
          <w:color w:val="FF0000"/>
          <w:sz w:val="22"/>
          <w:szCs w:val="22"/>
          <w:lang w:val="en-US" w:eastAsia="zh-CN"/>
        </w:rPr>
        <w:fldChar w:fldCharType="begin"/>
      </w:r>
      <w:r>
        <w:rPr>
          <w:rFonts w:hint="eastAsia" w:cs="宋体"/>
          <w:color w:val="FF0000"/>
          <w:sz w:val="22"/>
          <w:szCs w:val="22"/>
          <w:lang w:val="en-US" w:eastAsia="zh-CN"/>
        </w:rPr>
        <w:instrText xml:space="preserve"> HYPERLINK "mailto:gzjzz4@ciic.com.cn" </w:instrText>
      </w:r>
      <w:r>
        <w:rPr>
          <w:rFonts w:hint="eastAsia" w:cs="宋体"/>
          <w:color w:val="FF0000"/>
          <w:sz w:val="22"/>
          <w:szCs w:val="22"/>
          <w:lang w:val="en-US" w:eastAsia="zh-CN"/>
        </w:rPr>
        <w:fldChar w:fldCharType="separate"/>
      </w:r>
      <w:r>
        <w:rPr>
          <w:rStyle w:val="9"/>
          <w:rFonts w:hint="eastAsia" w:cs="宋体"/>
          <w:color w:val="FF0000"/>
          <w:sz w:val="22"/>
          <w:szCs w:val="22"/>
          <w:lang w:val="en-US" w:eastAsia="zh-CN"/>
        </w:rPr>
        <w:t>gzjzz4@ciic.com.cn</w:t>
      </w:r>
      <w:r>
        <w:rPr>
          <w:rFonts w:hint="eastAsia" w:cs="宋体"/>
          <w:color w:val="FF0000"/>
          <w:sz w:val="22"/>
          <w:szCs w:val="22"/>
          <w:lang w:val="en-US" w:eastAsia="zh-CN"/>
        </w:rPr>
        <w:fldChar w:fldCharType="end"/>
      </w:r>
    </w:p>
    <w:p w14:paraId="0AA9A2F2">
      <w:pPr>
        <w:rPr>
          <w:rFonts w:hint="eastAsia"/>
          <w:b/>
          <w:bCs/>
          <w:lang w:val="en-US" w:eastAsia="zh-CN"/>
        </w:rPr>
      </w:pPr>
      <w:r>
        <w:rPr>
          <w:rFonts w:hint="eastAsia"/>
          <w:b/>
          <w:bCs/>
          <w:color w:val="auto"/>
        </w:rPr>
        <w:t>完善信息清单及要求</w:t>
      </w:r>
      <w:r>
        <w:rPr>
          <w:rFonts w:hint="eastAsia"/>
          <w:b/>
          <w:bCs/>
          <w:color w:val="auto"/>
          <w:lang w:eastAsia="zh-CN"/>
        </w:rPr>
        <w:t>（</w:t>
      </w:r>
      <w:r>
        <w:rPr>
          <w:rFonts w:hint="eastAsia"/>
          <w:b/>
          <w:bCs/>
          <w:color w:val="auto"/>
          <w:lang w:val="en-US" w:eastAsia="zh-CN"/>
        </w:rPr>
        <w:t>为保证以下材料时效及准确性，请随</w:t>
      </w:r>
      <w:r>
        <w:rPr>
          <w:rFonts w:hint="eastAsia"/>
          <w:b/>
          <w:bCs/>
          <w:color w:val="auto"/>
          <w:sz w:val="21"/>
          <w:szCs w:val="21"/>
          <w:lang w:val="en-US" w:eastAsia="zh-CN"/>
        </w:rPr>
        <w:t>相应</w:t>
      </w:r>
      <w:r>
        <w:rPr>
          <w:rFonts w:hint="eastAsia"/>
          <w:b/>
          <w:bCs/>
          <w:color w:val="auto"/>
          <w:lang w:val="en-US" w:eastAsia="zh-CN"/>
        </w:rPr>
        <w:t>变更材料一并提供</w:t>
      </w:r>
      <w:r>
        <w:rPr>
          <w:rFonts w:hint="eastAsia"/>
          <w:b/>
          <w:bCs/>
        </w:rPr>
        <w:t>）</w:t>
      </w:r>
    </w:p>
    <w:tbl>
      <w:tblPr>
        <w:tblStyle w:val="6"/>
        <w:tblW w:w="9835" w:type="dxa"/>
        <w:tblInd w:w="93" w:type="dxa"/>
        <w:tblLayout w:type="fixed"/>
        <w:tblCellMar>
          <w:top w:w="0" w:type="dxa"/>
          <w:left w:w="108" w:type="dxa"/>
          <w:bottom w:w="0" w:type="dxa"/>
          <w:right w:w="108" w:type="dxa"/>
        </w:tblCellMar>
      </w:tblPr>
      <w:tblGrid>
        <w:gridCol w:w="585"/>
        <w:gridCol w:w="2140"/>
        <w:gridCol w:w="7110"/>
      </w:tblGrid>
      <w:tr w14:paraId="5E12494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C0AF">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838">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5D9">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要求</w:t>
            </w:r>
          </w:p>
        </w:tc>
      </w:tr>
      <w:tr w14:paraId="6E09D621">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1CED">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22DB">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75B">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教育信息最高学历一致的毕业证书，若个人系统完善后比对出两个及以上同等最高学历，对应的学历毕业证书均须提供。（如初次申报时使用的学历与最终学历不一致，初次及最终学历对应的毕业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0275BC07">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D4D">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C27B">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BE9">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以上毕业证书对应的学历认证，即《电子注册备案表》（非学籍）或纸版学历认证。</w:t>
            </w:r>
          </w:p>
          <w:p w14:paraId="051BC32C">
            <w:pPr>
              <w:widowControl/>
              <w:jc w:val="left"/>
              <w:textAlignment w:val="center"/>
              <w:rPr>
                <w:rFonts w:hint="eastAsia" w:ascii="宋体" w:hAnsi="宋体" w:eastAsia="宋体" w:cs="宋体"/>
                <w:szCs w:val="21"/>
              </w:rPr>
            </w:pPr>
            <w:r>
              <w:fldChar w:fldCharType="begin"/>
            </w:r>
            <w:r>
              <w:instrText xml:space="preserve"> HYPERLINK "https://www.ciicbj.cn/eportal/fileDir/ciicwqfwzw/resource/cms/article/558053/559221/在线认证打印指南8.22.pdf" </w:instrText>
            </w:r>
            <w:r>
              <w:fldChar w:fldCharType="separate"/>
            </w:r>
            <w:r>
              <w:rPr>
                <w:rStyle w:val="8"/>
                <w:rFonts w:hint="eastAsia" w:ascii="宋体" w:hAnsi="宋体" w:eastAsia="宋体" w:cs="宋体"/>
                <w:kern w:val="0"/>
                <w:sz w:val="19"/>
                <w:szCs w:val="19"/>
              </w:rPr>
              <w:t>在线认证打印指南</w:t>
            </w:r>
            <w:r>
              <w:rPr>
                <w:rStyle w:val="8"/>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szCs w:val="21"/>
              </w:rPr>
              <w:t>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w:t>
            </w:r>
          </w:p>
          <w:p w14:paraId="67C66142">
            <w:pPr>
              <w:widowControl/>
              <w:jc w:val="left"/>
              <w:textAlignment w:val="center"/>
              <w:rPr>
                <w:rFonts w:hint="eastAsia" w:ascii="宋体" w:hAnsi="宋体" w:eastAsia="宋体" w:cs="宋体"/>
                <w:szCs w:val="21"/>
              </w:rPr>
            </w:pPr>
            <w:r>
              <w:object>
                <v:shape id="_x0000_i1025" o:spt="75" type="#_x0000_t75" style="height:65.85pt;width:72.6pt;" o:ole="t" fillcolor="#FFFFFF" filled="t" o:preferrelative="t" stroked="t" coordsize="21600,21600">
                  <v:path/>
                  <v:fill on="t" color2="#FFFFFF" focussize="0,0"/>
                  <v:stroke color="#000000" miterlimit="8" joinstyle="miter"/>
                  <v:imagedata r:id="rId5" grayscale="f" bilevel="f" o:title=""/>
                  <o:lock v:ext="edit" aspectratio="t"/>
                  <w10:wrap type="none"/>
                  <w10:anchorlock/>
                </v:shape>
                <o:OLEObject Type="Embed" ProgID="Package" ShapeID="_x0000_i1025" DrawAspect="Icon" ObjectID="_1468075725" r:id="rId4">
                  <o:LockedField>false</o:LockedField>
                </o:OLEObject>
              </w:object>
            </w:r>
          </w:p>
        </w:tc>
      </w:tr>
      <w:tr w14:paraId="18C033CD">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E6FF">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F6A">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BB2">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与当前系统教育信息最高学位一致的毕业证书；（如初次申报时使用的学位与最终学位不一致，初次及最终学位对应的学位证书均须提供）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5C260DF9">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04F">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1CBC">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BD02">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以上学位证书对应的学位认证，即学位认证报告。</w:t>
            </w:r>
          </w:p>
          <w:p w14:paraId="2DDD66F8">
            <w:pPr>
              <w:widowControl/>
              <w:jc w:val="left"/>
              <w:textAlignment w:val="center"/>
              <w:rPr>
                <w:rFonts w:hint="eastAsia" w:ascii="宋体" w:hAnsi="宋体" w:eastAsia="宋体" w:cs="宋体"/>
                <w:szCs w:val="21"/>
              </w:rPr>
            </w:pPr>
            <w:r>
              <w:fldChar w:fldCharType="begin"/>
            </w:r>
            <w:r>
              <w:instrText xml:space="preserve"> HYPERLINK "https://www.ciicbj.cn/eportal/fileDir/ciicwqfwzw/resource/cms/article/558053/559221/在线认证打印指南8.22.pdf" </w:instrText>
            </w:r>
            <w:r>
              <w:fldChar w:fldCharType="separate"/>
            </w:r>
            <w:r>
              <w:rPr>
                <w:rStyle w:val="8"/>
                <w:rFonts w:hint="eastAsia" w:ascii="宋体" w:hAnsi="宋体" w:eastAsia="宋体" w:cs="宋体"/>
                <w:kern w:val="0"/>
                <w:sz w:val="19"/>
                <w:szCs w:val="19"/>
              </w:rPr>
              <w:t>在线认证打印指南</w:t>
            </w:r>
            <w:r>
              <w:rPr>
                <w:rStyle w:val="8"/>
                <w:rFonts w:hint="eastAsia" w:ascii="宋体" w:hAnsi="宋体" w:eastAsia="宋体" w:cs="宋体"/>
                <w:kern w:val="0"/>
                <w:sz w:val="19"/>
                <w:szCs w:val="19"/>
              </w:rPr>
              <w:fldChar w:fldCharType="end"/>
            </w:r>
            <w:r>
              <w:rPr>
                <w:rFonts w:hint="eastAsia" w:ascii="宋体" w:hAnsi="宋体" w:eastAsia="宋体" w:cs="宋体"/>
                <w:color w:val="000000"/>
                <w:kern w:val="0"/>
                <w:sz w:val="19"/>
                <w:szCs w:val="19"/>
              </w:rPr>
              <w:br w:type="textWrapping"/>
            </w:r>
            <w:r>
              <w:rPr>
                <w:rFonts w:hint="eastAsia" w:ascii="宋体" w:hAnsi="宋体" w:eastAsia="宋体" w:cs="宋体"/>
                <w:szCs w:val="21"/>
              </w:rPr>
              <w:t>若取得国外学位的，提供①国外毕业证书原件扫描件；②教留服出具的《国外学历学位认证书》原件扫描件；③截图打印在线验证页面（http://zwfw.cscse.edu.cn/ ）如无法在线验证，则需提供教育部留学服务中心出具的认证书真伪查询确认函。</w:t>
            </w:r>
          </w:p>
          <w:p w14:paraId="4761453B">
            <w:pPr>
              <w:widowControl/>
              <w:jc w:val="left"/>
              <w:textAlignment w:val="center"/>
              <w:rPr>
                <w:rFonts w:hint="eastAsia" w:ascii="宋体" w:hAnsi="宋体" w:eastAsia="宋体" w:cs="宋体"/>
                <w:szCs w:val="21"/>
              </w:rPr>
            </w:pPr>
            <w:r>
              <w:object>
                <v:shape id="_x0000_i1026" o:spt="75" type="#_x0000_t75" style="height:65.85pt;width:72.6pt;" o:ole="t" fillcolor="#FFFFFF" filled="t" o:preferrelative="t" stroked="t" coordsize="21600,21600">
                  <v:path/>
                  <v:fill on="t" color2="#FFFFFF" focussize="0,0"/>
                  <v:stroke color="#000000" miterlimit="8" joinstyle="miter"/>
                  <v:imagedata r:id="rId5" grayscale="f" bilevel="f" o:title=""/>
                  <o:lock v:ext="edit" aspectratio="t"/>
                  <w10:wrap type="none"/>
                  <w10:anchorlock/>
                </v:shape>
                <o:OLEObject Type="Embed" ProgID="Package" ShapeID="_x0000_i1026" DrawAspect="Icon" ObjectID="_1468075726" r:id="rId6">
                  <o:LockedField>false</o:LockedField>
                </o:OLEObject>
              </w:object>
            </w:r>
          </w:p>
        </w:tc>
      </w:tr>
      <w:tr w14:paraId="2829518C">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8AB9">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AEE1">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7D1">
            <w:pPr>
              <w:widowControl/>
              <w:jc w:val="left"/>
              <w:textAlignment w:val="center"/>
              <w:rPr>
                <w:rFonts w:hint="eastAsia" w:ascii="宋体" w:hAnsi="宋体" w:eastAsia="宋体" w:cs="宋体"/>
                <w:color w:val="000000"/>
                <w:sz w:val="19"/>
                <w:szCs w:val="19"/>
              </w:rPr>
            </w:pPr>
            <w:r>
              <w:rPr>
                <w:rFonts w:hint="eastAsia" w:ascii="宋体" w:hAnsi="宋体" w:cs="宋体"/>
                <w:color w:val="000000"/>
                <w:kern w:val="0"/>
                <w:sz w:val="19"/>
                <w:szCs w:val="19"/>
              </w:rPr>
              <w:t>与当前系统一致的职称证书及评审材料。如未用职称申报，无需提供（如初次申报时的职称与系统职称不一致，请两者都提供）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原件扫描件。</w:t>
            </w:r>
          </w:p>
        </w:tc>
      </w:tr>
      <w:tr w14:paraId="66B586BF">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8F49">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6DE4">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634">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申请人户口本首页及本人页</w:t>
            </w:r>
            <w:r>
              <w:rPr>
                <w:rFonts w:hint="eastAsia" w:ascii="宋体" w:hAnsi="宋体" w:eastAsia="宋体" w:cs="宋体"/>
                <w:color w:val="000000"/>
                <w:kern w:val="0"/>
                <w:sz w:val="19"/>
                <w:szCs w:val="19"/>
                <w:lang w:eastAsia="zh-CN"/>
              </w:rPr>
              <w:t>，</w:t>
            </w:r>
            <w:r>
              <w:rPr>
                <w:rFonts w:hint="eastAsia" w:ascii="宋体" w:hAnsi="宋体" w:eastAsia="宋体" w:cs="宋体"/>
                <w:color w:val="000000"/>
                <w:kern w:val="0"/>
                <w:sz w:val="19"/>
                <w:szCs w:val="19"/>
              </w:rPr>
              <w:t>原件扫描件。</w:t>
            </w:r>
          </w:p>
          <w:p w14:paraId="76A8712C">
            <w:pPr>
              <w:pStyle w:val="5"/>
              <w:widowControl/>
              <w:spacing w:beforeAutospacing="0" w:afterAutospacing="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14:paraId="37793AD4">
            <w:pPr>
              <w:widowControl/>
              <w:jc w:val="left"/>
              <w:textAlignment w:val="center"/>
              <w:rPr>
                <w:rFonts w:hint="eastAsia" w:ascii="宋体" w:hAnsi="宋体" w:eastAsia="宋体" w:cs="宋体"/>
                <w:color w:val="000000"/>
                <w:kern w:val="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tc>
      </w:tr>
      <w:tr w14:paraId="58A14E4F">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04B3">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F29A">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B1C">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申请人及配偶结婚证关键信息页原件扫描件。非大陆登记结婚</w:t>
            </w:r>
            <w:ins w:id="0" w:author="工居" w:date="2025-02-26T10:09:44Z">
              <w:r>
                <w:rPr>
                  <w:rFonts w:hint="eastAsia" w:ascii="宋体" w:hAnsi="宋体" w:eastAsia="宋体" w:cs="宋体"/>
                  <w:color w:val="000000"/>
                  <w:kern w:val="0"/>
                  <w:sz w:val="19"/>
                  <w:szCs w:val="19"/>
                  <w:lang w:val="en-US" w:eastAsia="zh-CN"/>
                </w:rPr>
                <w:t>或</w:t>
              </w:r>
            </w:ins>
            <w:ins w:id="1" w:author="工居" w:date="2025-02-26T10:09:46Z">
              <w:r>
                <w:rPr>
                  <w:rFonts w:hint="eastAsia" w:ascii="宋体" w:hAnsi="宋体" w:eastAsia="宋体" w:cs="宋体"/>
                  <w:color w:val="000000"/>
                  <w:kern w:val="0"/>
                  <w:sz w:val="19"/>
                  <w:szCs w:val="19"/>
                  <w:lang w:val="en-US" w:eastAsia="zh-CN"/>
                </w:rPr>
                <w:t>离婚</w:t>
              </w:r>
            </w:ins>
            <w:ins w:id="2" w:author="工居" w:date="2025-02-26T10:32:48Z">
              <w:r>
                <w:rPr>
                  <w:rFonts w:hint="eastAsia" w:ascii="宋体" w:hAnsi="宋体" w:eastAsia="宋体" w:cs="宋体"/>
                  <w:color w:val="000000"/>
                  <w:kern w:val="0"/>
                  <w:sz w:val="19"/>
                  <w:szCs w:val="19"/>
                  <w:lang w:val="en-US" w:eastAsia="zh-CN"/>
                </w:rPr>
                <w:t>，</w:t>
              </w:r>
            </w:ins>
            <w:ins w:id="3" w:author="工居" w:date="2025-02-26T10:32:49Z">
              <w:r>
                <w:rPr>
                  <w:rFonts w:hint="eastAsia" w:ascii="宋体" w:hAnsi="宋体" w:eastAsia="宋体" w:cs="宋体"/>
                  <w:color w:val="000000"/>
                  <w:kern w:val="0"/>
                  <w:sz w:val="19"/>
                  <w:szCs w:val="19"/>
                  <w:lang w:val="en-US" w:eastAsia="zh-CN"/>
                </w:rPr>
                <w:t>外文</w:t>
              </w:r>
            </w:ins>
            <w:ins w:id="4" w:author="工居" w:date="2025-02-26T10:32:50Z">
              <w:r>
                <w:rPr>
                  <w:rFonts w:hint="eastAsia" w:ascii="宋体" w:hAnsi="宋体" w:eastAsia="宋体" w:cs="宋体"/>
                  <w:color w:val="000000"/>
                  <w:kern w:val="0"/>
                  <w:sz w:val="19"/>
                  <w:szCs w:val="19"/>
                  <w:lang w:val="en-US" w:eastAsia="zh-CN"/>
                </w:rPr>
                <w:t>材料</w:t>
              </w:r>
            </w:ins>
            <w:r>
              <w:rPr>
                <w:rFonts w:hint="eastAsia" w:ascii="宋体" w:hAnsi="宋体" w:eastAsia="宋体" w:cs="宋体"/>
                <w:color w:val="000000"/>
                <w:kern w:val="0"/>
                <w:sz w:val="19"/>
                <w:szCs w:val="19"/>
              </w:rPr>
              <w:t>另提供翻译公司出具的翻译件。</w:t>
            </w:r>
          </w:p>
        </w:tc>
      </w:tr>
      <w:tr w14:paraId="72066916">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5120">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8D81">
            <w:pPr>
              <w:widowControl/>
              <w:jc w:val="center"/>
              <w:textAlignment w:val="center"/>
              <w:rPr>
                <w:rFonts w:hint="eastAsia" w:ascii="宋体" w:hAnsi="宋体" w:eastAsia="宋体" w:cs="宋体"/>
                <w:color w:val="000000"/>
                <w:sz w:val="19"/>
                <w:szCs w:val="19"/>
              </w:rPr>
            </w:pPr>
            <w:r>
              <w:rPr>
                <w:rFonts w:hint="eastAsia" w:ascii="宋体" w:hAnsi="宋体" w:eastAsia="宋体" w:cs="宋体"/>
                <w:color w:val="000000"/>
                <w:sz w:val="19"/>
                <w:szCs w:val="19"/>
              </w:rPr>
              <w:t>与申请单位签订的有效劳动合同</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E8A">
            <w:pPr>
              <w:widowControl/>
              <w:jc w:val="left"/>
              <w:textAlignment w:val="center"/>
              <w:rPr>
                <w:rFonts w:hint="eastAsia" w:ascii="宋体" w:hAnsi="宋体" w:eastAsia="宋体" w:cs="宋体"/>
                <w:color w:val="000000"/>
                <w:sz w:val="19"/>
                <w:szCs w:val="19"/>
              </w:rPr>
            </w:pPr>
            <w:r>
              <w:rPr>
                <w:rFonts w:hint="eastAsia" w:ascii="宋体" w:hAnsi="宋体" w:eastAsia="宋体" w:cs="宋体"/>
                <w:color w:val="000000"/>
                <w:kern w:val="0"/>
                <w:sz w:val="19"/>
                <w:szCs w:val="19"/>
              </w:rPr>
              <w:t>与申请单位签订的有效劳动合同关键信息页，有效期4个月以上</w:t>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tc>
      </w:tr>
      <w:tr w14:paraId="2CF8B039">
        <w:tblPrEx>
          <w:tblCellMar>
            <w:top w:w="0" w:type="dxa"/>
            <w:left w:w="108" w:type="dxa"/>
            <w:bottom w:w="0" w:type="dxa"/>
            <w:right w:w="108" w:type="dxa"/>
          </w:tblCellMar>
        </w:tblPrEx>
        <w:trPr>
          <w:trHeight w:val="18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E83">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B4E4">
            <w:pPr>
              <w:widowControl/>
              <w:jc w:val="center"/>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收入</w:t>
            </w:r>
            <w:r>
              <w:rPr>
                <w:rFonts w:hint="eastAsia" w:ascii="宋体" w:hAnsi="宋体" w:cs="宋体"/>
                <w:color w:val="000000"/>
                <w:kern w:val="0"/>
                <w:sz w:val="19"/>
                <w:szCs w:val="19"/>
              </w:rPr>
              <w:t>证明</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162">
            <w:pPr>
              <w:widowControl/>
              <w:jc w:val="left"/>
              <w:textAlignment w:val="center"/>
              <w:rPr>
                <w:rFonts w:hint="eastAsia" w:ascii="宋体" w:hAnsi="宋体" w:eastAsia="宋体" w:cs="宋体"/>
                <w:color w:val="000000"/>
                <w:kern w:val="0"/>
                <w:sz w:val="19"/>
                <w:szCs w:val="19"/>
              </w:rPr>
            </w:pPr>
            <w:r>
              <w:rPr>
                <w:rFonts w:hint="eastAsia" w:ascii="宋体" w:hAnsi="宋体" w:eastAsia="宋体" w:cs="宋体"/>
                <w:color w:val="000000"/>
                <w:kern w:val="0"/>
                <w:sz w:val="19"/>
                <w:szCs w:val="19"/>
              </w:rPr>
              <w:t>近一年在申请单位的收入材料</w:t>
            </w:r>
            <w:r>
              <w:rPr>
                <w:rFonts w:hint="eastAsia" w:ascii="宋体" w:hAnsi="宋体" w:cs="宋体"/>
                <w:color w:val="000000"/>
                <w:kern w:val="0"/>
                <w:sz w:val="19"/>
                <w:szCs w:val="19"/>
              </w:rPr>
              <w:t>（纳税记录+申报收入查询）</w:t>
            </w:r>
            <w:r>
              <w:rPr>
                <w:rFonts w:hint="eastAsia" w:ascii="宋体" w:hAnsi="宋体" w:eastAsia="宋体" w:cs="宋体"/>
                <w:color w:val="000000"/>
                <w:kern w:val="0"/>
                <w:sz w:val="19"/>
                <w:szCs w:val="19"/>
              </w:rPr>
              <w:t>。打印指南请见新申请业务。</w:t>
            </w:r>
            <w:r>
              <w:rPr>
                <w:rFonts w:hint="eastAsia" w:ascii="宋体" w:hAnsi="宋体" w:eastAsia="宋体" w:cs="宋体"/>
                <w:color w:val="000000"/>
                <w:kern w:val="0"/>
                <w:sz w:val="19"/>
                <w:szCs w:val="19"/>
              </w:rPr>
              <w:br w:type="textWrapping"/>
            </w:r>
            <w:r>
              <w:rPr>
                <w:rFonts w:hint="eastAsia" w:ascii="宋体" w:hAnsi="宋体" w:eastAsia="宋体" w:cs="宋体"/>
                <w:color w:val="000000"/>
                <w:kern w:val="0"/>
                <w:sz w:val="19"/>
                <w:szCs w:val="19"/>
              </w:rPr>
              <w:t>原件扫描件</w:t>
            </w:r>
          </w:p>
          <w:p w14:paraId="3FAF4837">
            <w:r>
              <w:rPr>
                <w:rFonts w:hint="eastAsia"/>
                <w:szCs w:val="22"/>
              </w:rPr>
              <w:t>登录</w:t>
            </w:r>
            <w:r>
              <w:fldChar w:fldCharType="begin"/>
            </w:r>
            <w:r>
              <w:instrText xml:space="preserve"> HYPERLINK "https://www.so.com/link?m=avoBhF1JMwOOkNTYYKEayx86Mpnesd7T7dDPuGH0e8rW%2B7PVZlR12zXSTcxcgx1pDcVmhMkvxDdBKAluuTvh7xiznCXX4fcB4YQuJc70yk5ruRZiIGO2X%2FF%2BSmV9AeEAQqmMpbENuy%2B4E8YRYi3lK4wHcm7KblO7sN10ixuBP%2Flh1rdgvHWnPnyjy9Sq1bJ66eb1c3szPdXsEBpe%2B6G7J9Wi10gfsbyQmx1sD%2Fbt1HOb%2Fp%2FdsLu5%2BWQdbjSM%3D" \t "_blank" </w:instrText>
            </w:r>
            <w:r>
              <w:fldChar w:fldCharType="separate"/>
            </w:r>
            <w:r>
              <w:rPr>
                <w:szCs w:val="22"/>
              </w:rPr>
              <w:t>国家税务总局北京市税务局</w:t>
            </w:r>
            <w:r>
              <w:rPr>
                <w:szCs w:val="22"/>
              </w:rPr>
              <w:fldChar w:fldCharType="end"/>
            </w:r>
            <w:r>
              <w:rPr>
                <w:rFonts w:hint="eastAsia"/>
                <w:szCs w:val="22"/>
              </w:rPr>
              <w:t>:</w:t>
            </w:r>
            <w:r>
              <w:fldChar w:fldCharType="begin"/>
            </w:r>
            <w:r>
              <w:instrText xml:space="preserve"> HYPERLINK "http://beijing.chinatax.gov.cn/bjswjwz/" </w:instrText>
            </w:r>
            <w:r>
              <w:fldChar w:fldCharType="separate"/>
            </w:r>
            <w:r>
              <w:rPr>
                <w:rStyle w:val="9"/>
              </w:rPr>
              <w:t>http://beijing.chinatax.gov.cn/bjswjwz/</w:t>
            </w:r>
            <w:r>
              <w:rPr>
                <w:rStyle w:val="9"/>
              </w:rPr>
              <w:fldChar w:fldCharType="end"/>
            </w:r>
          </w:p>
          <w:p w14:paraId="1AFF9B36">
            <w:pPr>
              <w:widowControl/>
              <w:jc w:val="left"/>
              <w:textAlignment w:val="center"/>
              <w:rPr>
                <w:rFonts w:hint="eastAsia" w:ascii="宋体" w:hAnsi="宋体" w:eastAsia="宋体" w:cs="宋体"/>
                <w:color w:val="000000"/>
                <w:kern w:val="0"/>
                <w:sz w:val="19"/>
                <w:szCs w:val="19"/>
              </w:rPr>
            </w:pPr>
            <w:r>
              <w:fldChar w:fldCharType="begin"/>
            </w:r>
            <w:r>
              <w:instrText xml:space="preserve"> HYPERLINK "http://www.ciicbj.cn/eportal/fileDir/ciicbj/resource/cms/article/989421/1001680/2、纳税记录+申报收入查询定制指南.pdf" </w:instrText>
            </w:r>
            <w:r>
              <w:fldChar w:fldCharType="separate"/>
            </w:r>
            <w:r>
              <w:rPr>
                <w:rStyle w:val="8"/>
                <w:rFonts w:hint="eastAsia"/>
                <w:szCs w:val="22"/>
              </w:rPr>
              <w:t>纳税记录打印指南</w:t>
            </w:r>
            <w:r>
              <w:rPr>
                <w:rStyle w:val="8"/>
                <w:rFonts w:hint="eastAsia"/>
                <w:szCs w:val="22"/>
              </w:rPr>
              <w:fldChar w:fldCharType="end"/>
            </w:r>
          </w:p>
        </w:tc>
      </w:tr>
      <w:tr w14:paraId="5B8E239F">
        <w:tblPrEx>
          <w:tblCellMar>
            <w:top w:w="0" w:type="dxa"/>
            <w:left w:w="108" w:type="dxa"/>
            <w:bottom w:w="0" w:type="dxa"/>
            <w:right w:w="108" w:type="dxa"/>
          </w:tblCellMar>
        </w:tblPrEx>
        <w:trPr>
          <w:trHeight w:val="18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DF29">
            <w:pPr>
              <w:widowControl/>
              <w:jc w:val="center"/>
              <w:textAlignment w:val="center"/>
              <w:rPr>
                <w:rFonts w:hint="default" w:ascii="宋体" w:hAnsi="宋体" w:eastAsia="宋体" w:cs="宋体"/>
                <w:color w:val="000000"/>
                <w:kern w:val="0"/>
                <w:sz w:val="19"/>
                <w:szCs w:val="19"/>
                <w:lang w:val="en-US" w:eastAsia="zh-CN"/>
              </w:rPr>
            </w:pPr>
            <w:r>
              <w:rPr>
                <w:rFonts w:hint="eastAsia" w:ascii="宋体" w:hAnsi="宋体" w:eastAsia="宋体" w:cs="宋体"/>
                <w:color w:val="000000"/>
                <w:kern w:val="0"/>
                <w:sz w:val="19"/>
                <w:szCs w:val="19"/>
                <w:lang w:val="en-US" w:eastAsia="zh-CN"/>
              </w:rPr>
              <w:t>10</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D85">
            <w:pPr>
              <w:widowControl/>
              <w:jc w:val="center"/>
              <w:textAlignment w:val="center"/>
              <w:rPr>
                <w:rFonts w:hint="default" w:ascii="宋体" w:hAnsi="宋体" w:cs="宋体"/>
                <w:color w:val="000000"/>
                <w:kern w:val="0"/>
                <w:sz w:val="19"/>
                <w:szCs w:val="19"/>
                <w:lang w:val="en-US" w:eastAsia="zh-CN" w:bidi="ar"/>
              </w:rPr>
            </w:pPr>
            <w:r>
              <w:rPr>
                <w:rFonts w:hint="eastAsia" w:ascii="宋体" w:hAnsi="宋体" w:cs="宋体"/>
                <w:color w:val="000000"/>
                <w:kern w:val="0"/>
                <w:sz w:val="19"/>
                <w:szCs w:val="19"/>
                <w:lang w:val="en-US" w:eastAsia="zh-CN" w:bidi="ar"/>
              </w:rPr>
              <w:t>个人信息登记卡</w:t>
            </w:r>
          </w:p>
          <w:p w14:paraId="23DC871E">
            <w:pPr>
              <w:widowControl/>
              <w:jc w:val="center"/>
              <w:textAlignment w:val="center"/>
              <w:rPr>
                <w:rFonts w:hint="default" w:ascii="宋体" w:hAnsi="宋体" w:cs="宋体"/>
                <w:color w:val="000000"/>
                <w:kern w:val="0"/>
                <w:sz w:val="19"/>
                <w:szCs w:val="19"/>
                <w:lang w:val="en-US" w:eastAsia="zh-CN" w:bidi="ar"/>
              </w:rPr>
            </w:pPr>
            <w:r>
              <w:rPr>
                <w:rFonts w:hint="eastAsia" w:ascii="宋体" w:hAnsi="宋体" w:cs="宋体"/>
                <w:color w:val="000000"/>
                <w:sz w:val="19"/>
                <w:szCs w:val="19"/>
                <w:lang w:val="en-US" w:eastAsia="zh-CN"/>
              </w:rPr>
              <w:t>（仅港澳台人员提供）</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4A16">
            <w:pPr>
              <w:widowControl/>
              <w:jc w:val="left"/>
              <w:textAlignment w:val="center"/>
              <w:rPr>
                <w:rFonts w:hint="eastAsia" w:ascii="宋体" w:hAnsi="宋体" w:cs="宋体"/>
                <w:color w:val="000000"/>
                <w:sz w:val="19"/>
                <w:szCs w:val="19"/>
                <w:lang w:val="en-US" w:eastAsia="zh-CN"/>
              </w:rPr>
            </w:pPr>
          </w:p>
          <w:p w14:paraId="20B1CBE6">
            <w:pPr>
              <w:widowControl/>
              <w:jc w:val="left"/>
              <w:textAlignment w:val="center"/>
              <w:rPr>
                <w:rFonts w:hint="default" w:ascii="宋体" w:hAnsi="宋体" w:cs="宋体"/>
                <w:color w:val="000000"/>
                <w:sz w:val="19"/>
                <w:szCs w:val="19"/>
                <w:lang w:val="en-US" w:eastAsia="zh-CN"/>
              </w:rPr>
            </w:pPr>
            <w:r>
              <w:rPr>
                <w:rFonts w:hint="default" w:ascii="宋体" w:hAnsi="宋体" w:cs="宋体"/>
                <w:color w:val="000000"/>
                <w:sz w:val="19"/>
                <w:szCs w:val="19"/>
                <w:lang w:val="en-US" w:eastAsia="zh-CN"/>
              </w:rPr>
              <w:object>
                <v:shape id="_x0000_i1027" o:spt="75" type="#_x0000_t75" style="height:66pt;width:72.75pt;" o:ole="t" filled="f" o:preferrelative="t" stroked="f" coordsize="21600,21600">
                  <v:path/>
                  <v:fill on="f" focussize="0,0"/>
                  <v:stroke on="f"/>
                  <v:imagedata r:id="rId8" o:title=""/>
                  <o:lock v:ext="edit" aspectratio="t"/>
                  <w10:wrap type="none"/>
                  <w10:anchorlock/>
                </v:shape>
                <o:OLEObject Type="Embed" ProgID="Word.Document.8" ShapeID="_x0000_i1027" DrawAspect="Icon" ObjectID="_1468075727" r:id="rId7">
                  <o:LockedField>false</o:LockedField>
                </o:OLEObject>
              </w:object>
            </w:r>
          </w:p>
        </w:tc>
      </w:tr>
    </w:tbl>
    <w:p w14:paraId="577558FE">
      <w:pPr>
        <w:pStyle w:val="5"/>
        <w:widowControl/>
        <w:spacing w:beforeAutospacing="0" w:afterAutospacing="0" w:line="360" w:lineRule="auto"/>
        <w:rPr>
          <w:rFonts w:hint="eastAsia" w:ascii="宋体" w:hAnsi="宋体" w:eastAsia="宋体" w:cs="宋体"/>
          <w:color w:val="3A3A3A"/>
          <w:sz w:val="21"/>
          <w:szCs w:val="21"/>
        </w:rPr>
      </w:pPr>
    </w:p>
    <w:p w14:paraId="510A503B">
      <w:pPr>
        <w:pStyle w:val="5"/>
        <w:widowControl/>
        <w:spacing w:beforeAutospacing="0" w:afterAutospacing="0"/>
        <w:rPr>
          <w:rFonts w:hint="eastAsia" w:ascii="宋体" w:hAnsi="宋体" w:eastAsia="宋体" w:cs="宋体"/>
          <w:b/>
          <w:bCs/>
          <w:sz w:val="21"/>
          <w:szCs w:val="21"/>
          <w:lang w:eastAsia="zh-CN"/>
        </w:rPr>
      </w:pPr>
      <w:r>
        <w:rPr>
          <w:rFonts w:hint="eastAsia" w:ascii="宋体" w:hAnsi="宋体" w:eastAsia="宋体" w:cs="宋体"/>
          <w:b/>
          <w:bCs/>
          <w:sz w:val="21"/>
          <w:szCs w:val="21"/>
        </w:rPr>
        <w:t>具体业务办理材料及要求</w:t>
      </w:r>
      <w:r>
        <w:rPr>
          <w:rFonts w:hint="eastAsia" w:ascii="宋体" w:hAnsi="宋体" w:eastAsia="宋体" w:cs="宋体"/>
          <w:b/>
          <w:bCs/>
          <w:sz w:val="21"/>
          <w:szCs w:val="21"/>
          <w:lang w:eastAsia="zh-CN"/>
        </w:rPr>
        <w:t>：</w:t>
      </w:r>
    </w:p>
    <w:p w14:paraId="36B4363C">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一、在京固定住所相关证明材料。</w:t>
      </w:r>
      <w:r>
        <w:rPr>
          <w:rFonts w:hint="eastAsia" w:ascii="宋体" w:hAnsi="宋体" w:cs="宋体"/>
          <w:color w:val="000000"/>
          <w:sz w:val="19"/>
          <w:szCs w:val="19"/>
        </w:rPr>
        <w:t xml:space="preserve">                                                             1、</w:t>
      </w:r>
      <w:r>
        <w:rPr>
          <w:rFonts w:hint="eastAsia" w:ascii="宋体" w:hAnsi="宋体" w:eastAsia="宋体" w:cs="宋体"/>
          <w:color w:val="000000"/>
          <w:sz w:val="19"/>
          <w:szCs w:val="19"/>
        </w:rPr>
        <w:t>自有住房的：</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color w:val="000000"/>
          <w:sz w:val="19"/>
          <w:szCs w:val="19"/>
        </w:rPr>
        <w:t>）《房屋所有权证》或《不动产权证书》原件，产权证为配偶的，还须提供结婚证；</w:t>
      </w:r>
      <w:r>
        <w:rPr>
          <w:rFonts w:hint="eastAsia" w:ascii="宋体" w:hAnsi="宋体" w:cs="宋体"/>
          <w:color w:val="000000"/>
          <w:sz w:val="19"/>
          <w:szCs w:val="19"/>
        </w:rPr>
        <w:t>（提供信息页、附记页、房屋登记表页），</w:t>
      </w:r>
      <w:r>
        <w:rPr>
          <w:rFonts w:hint="eastAsia" w:ascii="宋体" w:hAnsi="宋体" w:eastAsia="宋体" w:cs="宋体"/>
          <w:color w:val="000000"/>
          <w:sz w:val="19"/>
          <w:szCs w:val="19"/>
        </w:rPr>
        <w:t>房屋用途需为住宅或公寓（办公、酒店及商用房屋不属于住宅）</w:t>
      </w:r>
      <w:r>
        <w:rPr>
          <w:rFonts w:hint="eastAsia" w:ascii="宋体" w:hAnsi="宋体" w:eastAsia="宋体" w:cs="宋体"/>
          <w:sz w:val="21"/>
          <w:szCs w:val="21"/>
        </w:rPr>
        <w:br w:type="textWrapping"/>
      </w:r>
      <w:r>
        <w:rPr>
          <w:rFonts w:hint="eastAsia" w:ascii="宋体" w:hAnsi="宋体" w:eastAsia="宋体" w:cs="宋体"/>
          <w:color w:val="000000"/>
          <w:sz w:val="19"/>
          <w:szCs w:val="19"/>
        </w:rPr>
        <w:t>①如房屋为二手房买卖的，需提供《房屋所有权证》或《不动产权证书》；</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②如房本在银行抵押，需出具有银行抵押章的房本复印件作为原件；</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（2）尚未取得的，房屋为现房的，提供商品房买卖网签合同原件，房屋为预售房的，提供预售</w:t>
      </w:r>
      <w:r>
        <w:rPr>
          <w:rFonts w:hint="eastAsia" w:ascii="宋体" w:hAnsi="宋体" w:cs="宋体"/>
          <w:bCs/>
          <w:color w:val="000000"/>
          <w:sz w:val="19"/>
          <w:szCs w:val="19"/>
        </w:rPr>
        <w:t>合同原件+</w:t>
      </w:r>
      <w:r>
        <w:rPr>
          <w:rFonts w:hint="eastAsia" w:ascii="宋体" w:hAnsi="宋体" w:eastAsia="宋体" w:cs="宋体"/>
          <w:color w:val="000000"/>
          <w:sz w:val="19"/>
          <w:szCs w:val="19"/>
        </w:rPr>
        <w:t>开发商或物业开具的入住证明原件或《北京市居住证（卡）确认单》原件；合同中需有房屋交付日期，且交付日期距离申请日期至少6个月以上；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14:paraId="20CEF5B8">
      <w:pPr>
        <w:pStyle w:val="5"/>
        <w:widowControl/>
        <w:spacing w:beforeAutospacing="0" w:afterAutospacing="0"/>
        <w:rPr>
          <w:rFonts w:hint="eastAsia" w:ascii="宋体" w:hAnsi="宋体" w:eastAsia="宋体" w:cs="宋体"/>
          <w:sz w:val="21"/>
          <w:szCs w:val="21"/>
        </w:rPr>
      </w:pPr>
    </w:p>
    <w:p w14:paraId="7D96C839">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如为借住亲友的：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（1）出具《房屋所有权证》或《不动产权证书》，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开发商或物业开具的入住证明原件或《北京市居住证（卡）确认单》原件；合同中需有房屋交付日期，且交付日期距离申请日期至少6个月以上， 购房合同中需明确体现该房屋为预售房还是现房，及房屋产权性质等信息；房屋用途需为住宅房屋用途需为住宅或公寓（办公、酒店及商用房屋不属于住宅）；</w:t>
      </w:r>
      <w:r>
        <w:rPr>
          <w:rFonts w:hint="eastAsia" w:ascii="宋体" w:hAnsi="宋体" w:cs="宋体"/>
          <w:color w:val="FF0000"/>
          <w:sz w:val="19"/>
          <w:szCs w:val="19"/>
        </w:rPr>
        <w:t>若产权为共有，需产权人、共有人及申请人共同签署声明并提供各自的身份证正反面彩色扫描件</w:t>
      </w:r>
      <w:r>
        <w:rPr>
          <w:rFonts w:hint="eastAsia" w:ascii="宋体" w:hAnsi="宋体" w:cs="宋体"/>
          <w:color w:val="FF0000"/>
          <w:sz w:val="19"/>
          <w:szCs w:val="19"/>
          <w:lang w:eastAsia="zh-CN"/>
        </w:rPr>
        <w:t>，</w:t>
      </w:r>
      <w:r>
        <w:rPr>
          <w:rFonts w:hint="eastAsia" w:ascii="宋体" w:hAnsi="宋体" w:cs="宋体"/>
          <w:color w:val="FF0000"/>
          <w:sz w:val="19"/>
          <w:szCs w:val="19"/>
          <w:lang w:val="en-US" w:eastAsia="zh-CN"/>
        </w:rPr>
        <w:t>有效期2个月以上</w:t>
      </w:r>
      <w:r>
        <w:rPr>
          <w:rFonts w:hint="eastAsia" w:ascii="宋体" w:hAnsi="宋体" w:cs="宋体"/>
          <w:color w:val="FF0000"/>
          <w:sz w:val="19"/>
          <w:szCs w:val="19"/>
        </w:rPr>
        <w:t>。</w:t>
      </w:r>
    </w:p>
    <w:p w14:paraId="27004703">
      <w:pPr>
        <w:pStyle w:val="5"/>
        <w:widowControl/>
        <w:spacing w:beforeAutospacing="0" w:afterAutospacing="0"/>
        <w:rPr>
          <w:rFonts w:hint="eastAsia" w:ascii="宋体" w:hAnsi="宋体" w:eastAsia="宋体" w:cs="宋体"/>
          <w:color w:val="000000"/>
          <w:sz w:val="19"/>
          <w:szCs w:val="19"/>
        </w:rPr>
      </w:pPr>
      <w:r>
        <w:rPr>
          <w:rFonts w:hint="eastAsia" w:ascii="宋体" w:hAnsi="宋体" w:cs="宋体"/>
          <w:color w:val="000000"/>
          <w:sz w:val="19"/>
          <w:szCs w:val="19"/>
        </w:rPr>
        <w:t>（2）</w:t>
      </w:r>
      <w:r>
        <w:rPr>
          <w:rFonts w:hint="eastAsia" w:ascii="宋体" w:hAnsi="宋体" w:eastAsia="宋体" w:cs="宋体"/>
          <w:color w:val="000000"/>
          <w:sz w:val="19"/>
          <w:szCs w:val="19"/>
        </w:rPr>
        <w:t>亲友双方手写签署的</w:t>
      </w:r>
      <w:r>
        <w:rPr>
          <w:rFonts w:hint="eastAsia" w:ascii="宋体" w:hAnsi="宋体" w:eastAsia="宋体" w:cs="宋体"/>
          <w:color w:val="000000"/>
          <w:sz w:val="19"/>
          <w:szCs w:val="19"/>
          <w:lang w:val="en-US" w:eastAsia="zh-CN"/>
        </w:rPr>
        <w:t>借住诚信</w:t>
      </w:r>
      <w:r>
        <w:rPr>
          <w:rFonts w:hint="eastAsia" w:ascii="宋体" w:hAnsi="宋体" w:eastAsia="宋体" w:cs="宋体"/>
          <w:color w:val="000000"/>
          <w:sz w:val="19"/>
          <w:szCs w:val="19"/>
        </w:rPr>
        <w:t>声明原件，签署日期距离报送日期20天内；（借住声明中房屋地址需与房本一致）（模板：</w:t>
      </w:r>
      <w:r>
        <w:fldChar w:fldCharType="begin"/>
      </w:r>
      <w:r>
        <w:instrText xml:space="preserve"> HYPERLINK "http://www.ciicbj.cn/eportal/fileDir/ciicwqfwzw/resource/cms/article/558053/559221/2021092716230757831.docx" </w:instrText>
      </w:r>
      <w:r>
        <w:fldChar w:fldCharType="separate"/>
      </w:r>
      <w:r>
        <w:rPr>
          <w:rStyle w:val="8"/>
          <w:rFonts w:hint="eastAsia" w:ascii="宋体" w:hAnsi="宋体" w:eastAsia="宋体" w:cs="宋体"/>
          <w:sz w:val="19"/>
          <w:szCs w:val="19"/>
        </w:rPr>
        <w:t>房屋诚信声明</w:t>
      </w:r>
      <w:r>
        <w:rPr>
          <w:rStyle w:val="8"/>
          <w:rFonts w:hint="eastAsia" w:ascii="宋体" w:hAnsi="宋体" w:eastAsia="宋体" w:cs="宋体"/>
          <w:sz w:val="19"/>
          <w:szCs w:val="19"/>
        </w:rPr>
        <w:fldChar w:fldCharType="end"/>
      </w:r>
      <w:r>
        <w:rPr>
          <w:rFonts w:hint="eastAsia" w:ascii="宋体" w:hAnsi="宋体" w:eastAsia="宋体" w:cs="宋体"/>
          <w:color w:val="000000"/>
          <w:sz w:val="19"/>
          <w:szCs w:val="19"/>
        </w:rPr>
        <w:t xml:space="preserve">） </w:t>
      </w:r>
    </w:p>
    <w:p w14:paraId="5E126331">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（3）双方身份证原件；</w:t>
      </w:r>
    </w:p>
    <w:p w14:paraId="414F0DBC">
      <w:pPr>
        <w:pStyle w:val="5"/>
        <w:widowControl/>
        <w:spacing w:beforeAutospacing="0" w:afterAutospacing="0"/>
        <w:ind w:firstLine="570" w:firstLineChars="300"/>
        <w:rPr>
          <w:rFonts w:hint="default" w:ascii="宋体" w:hAnsi="宋体" w:eastAsia="宋体" w:cs="宋体"/>
          <w:color w:val="000000"/>
          <w:sz w:val="19"/>
          <w:szCs w:val="19"/>
          <w:lang w:val="en-US" w:eastAsia="zh-CN"/>
        </w:rPr>
      </w:pPr>
      <w:r>
        <w:rPr>
          <w:rFonts w:hint="default" w:ascii="宋体" w:hAnsi="宋体" w:eastAsia="宋体" w:cs="宋体"/>
          <w:color w:val="000000"/>
          <w:sz w:val="19"/>
          <w:szCs w:val="19"/>
          <w:lang w:val="en-US" w:eastAsia="zh-CN"/>
        </w:rPr>
        <w:t>中国香港、澳门籍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：《中国澳门特别行政区永久性居民身份证》或《香港永久性居民身份证》+《港澳居民居住证》+《港澳居民来往内地通行证》</w:t>
      </w:r>
    </w:p>
    <w:p w14:paraId="64827BE2">
      <w:pPr>
        <w:pStyle w:val="5"/>
        <w:widowControl/>
        <w:spacing w:beforeAutospacing="0" w:afterAutospacing="0"/>
        <w:ind w:firstLine="570" w:firstLineChars="300"/>
        <w:rPr>
          <w:rFonts w:hint="eastAsia" w:ascii="宋体" w:hAnsi="宋体" w:eastAsia="宋体" w:cs="宋体"/>
          <w:color w:val="000000"/>
          <w:sz w:val="19"/>
          <w:szCs w:val="19"/>
        </w:rPr>
      </w:pPr>
      <w:r>
        <w:rPr>
          <w:rFonts w:hint="default" w:ascii="宋体" w:hAnsi="宋体" w:eastAsia="宋体" w:cs="宋体"/>
          <w:color w:val="000000"/>
          <w:sz w:val="19"/>
          <w:szCs w:val="19"/>
          <w:lang w:val="en-US" w:eastAsia="zh-CN"/>
        </w:rPr>
        <w:t>台湾籍</w:t>
      </w:r>
      <w:r>
        <w:rPr>
          <w:rFonts w:hint="eastAsia" w:ascii="宋体" w:hAnsi="宋体" w:eastAsia="宋体" w:cs="宋体"/>
          <w:color w:val="000000"/>
          <w:sz w:val="19"/>
          <w:szCs w:val="19"/>
          <w:lang w:val="en-US" w:eastAsia="zh-CN"/>
        </w:rPr>
        <w:t>申请人提供</w:t>
      </w:r>
      <w:r>
        <w:rPr>
          <w:rFonts w:hint="default" w:ascii="宋体" w:hAnsi="宋体" w:eastAsia="宋体" w:cs="宋体"/>
          <w:color w:val="000000"/>
          <w:sz w:val="19"/>
          <w:szCs w:val="19"/>
          <w:lang w:val="en-US" w:eastAsia="zh-CN"/>
        </w:rPr>
        <w:t>：《台湾居民来往大陆通行证》</w:t>
      </w:r>
    </w:p>
    <w:p w14:paraId="108ADED7">
      <w:pPr>
        <w:pStyle w:val="5"/>
        <w:widowControl/>
        <w:spacing w:beforeAutospacing="0" w:afterAutospacing="0"/>
        <w:ind w:firstLine="380" w:firstLineChars="200"/>
        <w:rPr>
          <w:rFonts w:hint="eastAsia" w:ascii="宋体" w:hAnsi="宋体" w:eastAsia="宋体" w:cs="宋体"/>
          <w:color w:val="000000"/>
          <w:sz w:val="19"/>
          <w:szCs w:val="19"/>
        </w:rPr>
      </w:pPr>
      <w:r>
        <w:rPr>
          <w:rFonts w:hint="eastAsia" w:ascii="宋体" w:hAnsi="宋体" w:cs="宋体"/>
          <w:color w:val="FF0000"/>
          <w:sz w:val="19"/>
          <w:szCs w:val="19"/>
        </w:rPr>
        <w:t>若房屋产权为共有，产权人、共有人及申请人均需提供各自的身份</w:t>
      </w:r>
      <w:r>
        <w:rPr>
          <w:rFonts w:hint="eastAsia" w:ascii="宋体" w:hAnsi="宋体" w:cs="宋体"/>
          <w:color w:val="FF0000"/>
          <w:sz w:val="19"/>
          <w:szCs w:val="19"/>
          <w:lang w:val="en-US" w:eastAsia="zh-CN"/>
        </w:rPr>
        <w:t>材料</w:t>
      </w:r>
      <w:r>
        <w:rPr>
          <w:rFonts w:hint="eastAsia" w:ascii="宋体" w:hAnsi="宋体" w:cs="宋体"/>
          <w:color w:val="FF0000"/>
          <w:sz w:val="19"/>
          <w:szCs w:val="19"/>
        </w:rPr>
        <w:t>正反面彩色扫描件</w:t>
      </w:r>
      <w:r>
        <w:rPr>
          <w:rFonts w:hint="eastAsia" w:ascii="宋体" w:hAnsi="宋体" w:cs="宋体"/>
          <w:color w:val="FF0000"/>
          <w:sz w:val="19"/>
          <w:szCs w:val="19"/>
          <w:lang w:eastAsia="zh-CN"/>
        </w:rPr>
        <w:t>，</w:t>
      </w:r>
      <w:r>
        <w:rPr>
          <w:rFonts w:hint="eastAsia" w:ascii="宋体" w:hAnsi="宋体" w:cs="宋体"/>
          <w:color w:val="FF0000"/>
          <w:sz w:val="19"/>
          <w:szCs w:val="19"/>
        </w:rPr>
        <w:t>证件距有效期至少</w:t>
      </w:r>
      <w:r>
        <w:rPr>
          <w:rFonts w:hint="eastAsia" w:ascii="宋体" w:hAnsi="宋体" w:cs="宋体"/>
          <w:color w:val="FF0000"/>
          <w:sz w:val="19"/>
          <w:szCs w:val="19"/>
          <w:lang w:val="en-US" w:eastAsia="zh-CN"/>
        </w:rPr>
        <w:t>2</w:t>
      </w:r>
      <w:r>
        <w:rPr>
          <w:rFonts w:hint="eastAsia" w:ascii="宋体" w:hAnsi="宋体" w:cs="宋体"/>
          <w:color w:val="FF0000"/>
          <w:sz w:val="19"/>
          <w:szCs w:val="19"/>
        </w:rPr>
        <w:t>个月。</w:t>
      </w:r>
      <w:r>
        <w:rPr>
          <w:rFonts w:hint="eastAsia" w:ascii="宋体" w:hAnsi="宋体" w:eastAsia="宋体" w:cs="宋体"/>
          <w:color w:val="000000"/>
          <w:sz w:val="19"/>
          <w:szCs w:val="19"/>
        </w:rPr>
        <w:t xml:space="preserve">                       </w:t>
      </w:r>
      <w:r>
        <w:rPr>
          <w:rFonts w:hint="eastAsia" w:ascii="宋体" w:hAnsi="宋体" w:cs="宋体"/>
          <w:color w:val="000000"/>
          <w:sz w:val="19"/>
          <w:szCs w:val="19"/>
        </w:rPr>
        <w:t xml:space="preserve">                           </w:t>
      </w:r>
      <w:r>
        <w:rPr>
          <w:rFonts w:hint="eastAsia" w:ascii="宋体" w:hAnsi="宋体" w:eastAsia="宋体" w:cs="宋体"/>
          <w:color w:val="000000"/>
          <w:sz w:val="19"/>
          <w:szCs w:val="19"/>
        </w:rPr>
        <w:t xml:space="preserve">  </w:t>
      </w:r>
    </w:p>
    <w:p w14:paraId="6FF8D8D3">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t>3、租赁房屋的：</w:t>
      </w: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提供记载有房屋详细地址，出租人和承租人双方姓名、身份证号码、联系方式、租赁期限的房屋租赁合同或协议原件；</w:t>
      </w:r>
      <w:r>
        <w:rPr>
          <w:rFonts w:hint="eastAsia" w:ascii="宋体" w:hAnsi="宋体" w:cs="宋体"/>
          <w:color w:val="FF0000"/>
          <w:sz w:val="19"/>
          <w:szCs w:val="19"/>
        </w:rPr>
        <w:t>若产权为共有，需产权人、共有人及申请人共同签署租房合同或协议。且租赁合同或协议上体现共有人的姓名、身份证号码、联系方式信息。房屋租赁合同有效期剩余</w:t>
      </w:r>
      <w:r>
        <w:rPr>
          <w:rFonts w:hint="eastAsia" w:ascii="宋体" w:hAnsi="宋体" w:cs="宋体"/>
          <w:color w:val="FF0000"/>
          <w:sz w:val="19"/>
          <w:szCs w:val="19"/>
          <w:lang w:val="en-US" w:eastAsia="zh-CN"/>
        </w:rPr>
        <w:t>2</w:t>
      </w:r>
      <w:r>
        <w:rPr>
          <w:rFonts w:hint="eastAsia" w:ascii="宋体" w:hAnsi="宋体" w:cs="宋体"/>
          <w:color w:val="FF0000"/>
          <w:sz w:val="19"/>
          <w:szCs w:val="19"/>
        </w:rPr>
        <w:t>个月以上。</w:t>
      </w:r>
    </w:p>
    <w:p w14:paraId="05D383C9">
      <w:pPr>
        <w:pStyle w:val="5"/>
        <w:widowControl/>
        <w:spacing w:beforeAutospacing="0" w:afterAutospacing="0"/>
        <w:rPr>
          <w:rFonts w:hint="eastAsia" w:ascii="宋体" w:hAnsi="宋体" w:cs="宋体"/>
          <w:color w:val="000000"/>
          <w:sz w:val="19"/>
          <w:szCs w:val="19"/>
        </w:rPr>
      </w:pP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（1）租住居民户房屋的，另需提供《房屋所有权证》或《不动产权证书》，</w:t>
      </w:r>
      <w:r>
        <w:rPr>
          <w:rFonts w:hint="eastAsia" w:ascii="宋体" w:hAnsi="宋体" w:cs="宋体"/>
          <w:color w:val="000000"/>
          <w:sz w:val="19"/>
          <w:szCs w:val="19"/>
        </w:rPr>
        <w:t>尚未取得的，房屋为现房的，提供商品房买卖网签合同原件，房屋为预售房的，提供</w:t>
      </w:r>
      <w:r>
        <w:rPr>
          <w:rFonts w:hint="eastAsia" w:ascii="宋体" w:hAnsi="宋体" w:cs="宋体"/>
          <w:bCs/>
          <w:color w:val="000000"/>
          <w:sz w:val="19"/>
          <w:szCs w:val="19"/>
        </w:rPr>
        <w:t>预售合同原件+</w:t>
      </w:r>
      <w:r>
        <w:rPr>
          <w:rFonts w:hint="eastAsia" w:ascii="宋体" w:hAnsi="宋体" w:cs="宋体"/>
          <w:color w:val="000000"/>
          <w:sz w:val="19"/>
          <w:szCs w:val="19"/>
        </w:rPr>
        <w:t>开发商或物业开具的入住证明原件或《北京市居住证（卡）确认单》原件；</w:t>
      </w:r>
      <w:r>
        <w:rPr>
          <w:rFonts w:hint="eastAsia" w:ascii="宋体" w:hAnsi="宋体" w:eastAsia="宋体" w:cs="宋体"/>
          <w:color w:val="000000"/>
          <w:sz w:val="19"/>
          <w:szCs w:val="19"/>
        </w:rPr>
        <w:t>合同中需有房屋交付日期，且交付日期距离申请日期至少6个月以上；</w:t>
      </w:r>
      <w:r>
        <w:rPr>
          <w:rFonts w:hint="eastAsia" w:ascii="宋体" w:hAnsi="宋体" w:cs="宋体"/>
          <w:color w:val="000000"/>
          <w:sz w:val="19"/>
          <w:szCs w:val="19"/>
        </w:rPr>
        <w:t>房屋用途需为住宅房屋用途需为住宅或公寓（办公、酒店及商用房屋不属于住宅）；   购房合同中需明确体现该房屋为预售房还是现房，及房屋产权性质等信息；</w:t>
      </w:r>
    </w:p>
    <w:p w14:paraId="3306102A">
      <w:pPr>
        <w:pStyle w:val="5"/>
        <w:widowControl/>
        <w:spacing w:beforeAutospacing="0" w:afterAutospacing="0"/>
        <w:rPr>
          <w:rFonts w:hint="eastAsia" w:ascii="宋体" w:hAnsi="宋体" w:eastAsia="宋体" w:cs="宋体"/>
          <w:color w:val="000000"/>
          <w:sz w:val="19"/>
          <w:szCs w:val="19"/>
        </w:rPr>
      </w:pPr>
      <w:r>
        <w:rPr>
          <w:rFonts w:hint="eastAsia" w:ascii="宋体" w:hAnsi="宋体" w:eastAsia="宋体" w:cs="宋体"/>
          <w:color w:val="000000"/>
          <w:sz w:val="19"/>
          <w:szCs w:val="19"/>
        </w:rPr>
        <w:br w:type="textWrapping"/>
      </w:r>
      <w:r>
        <w:rPr>
          <w:rFonts w:hint="eastAsia" w:ascii="宋体" w:hAnsi="宋体" w:eastAsia="宋体" w:cs="宋体"/>
          <w:color w:val="000000"/>
          <w:sz w:val="19"/>
          <w:szCs w:val="19"/>
        </w:rPr>
        <w:t>（2）租住农村宅基地房屋的，另需提供房屋所有人户口簿原件；如无法提供房屋使用证(具体名字已实物名称为准)，请提供《北京市居住证（卡）确认单》原件；</w:t>
      </w:r>
    </w:p>
    <w:p w14:paraId="07283856">
      <w:pPr>
        <w:pStyle w:val="5"/>
        <w:widowControl/>
        <w:spacing w:beforeAutospacing="0" w:afterAutospacing="0" w:line="360" w:lineRule="auto"/>
        <w:rPr>
          <w:rFonts w:hint="eastAsia" w:ascii="宋体" w:hAnsi="宋体" w:eastAsia="宋体" w:cs="宋体"/>
          <w:color w:val="3A3A3A"/>
          <w:sz w:val="21"/>
          <w:szCs w:val="21"/>
        </w:rPr>
      </w:pPr>
      <w:r>
        <w:rPr>
          <w:rFonts w:hint="eastAsia" w:ascii="宋体" w:hAnsi="宋体" w:eastAsia="宋体" w:cs="宋体"/>
          <w:color w:val="000000"/>
          <w:sz w:val="19"/>
          <w:szCs w:val="19"/>
        </w:rPr>
        <w:t>（3）住单位公房的由房屋产权单位出具房屋产权证明或租赁合同原件，单位出具的申请人居住证明原件</w:t>
      </w:r>
      <w:r>
        <w:rPr>
          <w:rFonts w:hint="eastAsia" w:ascii="宋体" w:hAnsi="宋体" w:eastAsia="宋体" w:cs="宋体"/>
          <w:color w:val="000000"/>
          <w:sz w:val="19"/>
          <w:szCs w:val="19"/>
          <w:lang w:eastAsia="zh-CN"/>
        </w:rPr>
        <w:t>，</w:t>
      </w:r>
      <w:r>
        <w:rPr>
          <w:rFonts w:hint="eastAsia" w:ascii="宋体" w:hAnsi="宋体" w:eastAsia="宋体" w:cs="宋体"/>
          <w:color w:val="000000"/>
          <w:sz w:val="19"/>
          <w:szCs w:val="19"/>
          <w:lang w:val="en-US" w:eastAsia="zh-CN"/>
        </w:rPr>
        <w:t>加盖单位公章或电子公章或人事章</w:t>
      </w:r>
      <w:r>
        <w:rPr>
          <w:rFonts w:hint="eastAsia" w:ascii="宋体" w:hAnsi="宋体" w:eastAsia="宋体" w:cs="宋体"/>
          <w:color w:val="000000"/>
          <w:sz w:val="19"/>
          <w:szCs w:val="19"/>
        </w:rPr>
        <w:t>；</w:t>
      </w:r>
      <w:r>
        <w:rPr>
          <w:rFonts w:hint="eastAsia" w:ascii="宋体" w:hAnsi="宋体" w:eastAsia="宋体" w:cs="宋体"/>
          <w:color w:val="000000"/>
          <w:sz w:val="19"/>
          <w:szCs w:val="19"/>
        </w:rPr>
        <w:br w:type="textWrapping"/>
      </w:r>
      <w:r>
        <w:rPr>
          <w:rFonts w:hint="eastAsia" w:ascii="宋体" w:hAnsi="宋体" w:eastAsia="宋体" w:cs="宋体"/>
          <w:color w:val="auto"/>
          <w:sz w:val="19"/>
          <w:szCs w:val="19"/>
          <w:lang w:val="en-US" w:eastAsia="zh-CN"/>
        </w:rPr>
        <w:t>4</w:t>
      </w:r>
      <w:r>
        <w:rPr>
          <w:rFonts w:hint="eastAsia" w:ascii="宋体" w:hAnsi="宋体" w:eastAsia="宋体" w:cs="宋体"/>
          <w:color w:val="auto"/>
          <w:sz w:val="19"/>
          <w:szCs w:val="19"/>
        </w:rPr>
        <w:t>、持有《北京市居住证》的：</w:t>
      </w:r>
      <w:r>
        <w:rPr>
          <w:rFonts w:hint="eastAsia" w:ascii="宋体" w:hAnsi="宋体" w:eastAsia="宋体" w:cs="宋体"/>
          <w:color w:val="FF0000"/>
          <w:sz w:val="19"/>
          <w:szCs w:val="19"/>
        </w:rPr>
        <w:br w:type="textWrapping"/>
      </w:r>
      <w:r>
        <w:rPr>
          <w:rFonts w:hint="eastAsia" w:ascii="宋体" w:hAnsi="宋体" w:eastAsia="宋体" w:cs="宋体"/>
          <w:color w:val="FF0000"/>
          <w:sz w:val="19"/>
          <w:szCs w:val="19"/>
        </w:rPr>
        <w:t>提供距有效期至少2个月的《北京市居住证（卡）确认单》原件；（如居住证为电子居住卡的，需提交有派出所户籍章的纸质居住证确认单原件）</w:t>
      </w:r>
      <w:r>
        <w:rPr>
          <w:rFonts w:hint="eastAsia" w:ascii="宋体" w:hAnsi="宋体" w:eastAsia="宋体" w:cs="宋体"/>
          <w:color w:val="000000"/>
          <w:sz w:val="19"/>
          <w:szCs w:val="19"/>
        </w:rPr>
        <w:t>原件扫描件。</w:t>
      </w:r>
      <w:r>
        <w:rPr>
          <w:rFonts w:hint="eastAsia" w:ascii="宋体" w:hAnsi="宋体" w:eastAsia="宋体" w:cs="宋体"/>
          <w:color w:val="3A3A3A"/>
          <w:sz w:val="21"/>
          <w:szCs w:val="21"/>
        </w:rPr>
        <w:br w:type="textWrapping"/>
      </w:r>
    </w:p>
    <w:p w14:paraId="13092172">
      <w:pPr>
        <w:pStyle w:val="5"/>
        <w:widowControl/>
        <w:spacing w:beforeAutospacing="0" w:afterAutospacing="0" w:line="360" w:lineRule="auto"/>
        <w:rPr>
          <w:rFonts w:hint="eastAsia" w:ascii="宋体" w:hAnsi="宋体" w:eastAsia="宋体" w:cs="宋体"/>
          <w:sz w:val="21"/>
          <w:szCs w:val="21"/>
        </w:rPr>
      </w:pPr>
      <w:r>
        <w:rPr>
          <w:rFonts w:hint="eastAsia" w:ascii="宋体" w:hAnsi="宋体" w:eastAsia="宋体" w:cs="宋体"/>
          <w:sz w:val="21"/>
          <w:szCs w:val="21"/>
        </w:rPr>
        <w:t>二、</w:t>
      </w:r>
      <w:r>
        <w:fldChar w:fldCharType="begin"/>
      </w:r>
      <w:r>
        <w:instrText xml:space="preserve"> HYPERLINK "http://www.ciicbj.cn/eportal/fileDir/ciicwqfwzw/resource/cms/article/558062/559489/海淀-个人诚信声明.doc" </w:instrText>
      </w:r>
      <w:r>
        <w:fldChar w:fldCharType="separate"/>
      </w:r>
      <w:r>
        <w:rPr>
          <w:rStyle w:val="8"/>
          <w:rFonts w:hint="eastAsia" w:ascii="宋体" w:hAnsi="宋体" w:eastAsia="宋体" w:cs="宋体"/>
          <w:sz w:val="21"/>
          <w:szCs w:val="21"/>
        </w:rPr>
        <w:t>诚信声明</w:t>
      </w:r>
      <w:r>
        <w:rPr>
          <w:rStyle w:val="8"/>
          <w:rFonts w:hint="eastAsia" w:ascii="宋体" w:hAnsi="宋体" w:eastAsia="宋体" w:cs="宋体"/>
          <w:sz w:val="21"/>
          <w:szCs w:val="21"/>
        </w:rPr>
        <w:fldChar w:fldCharType="end"/>
      </w:r>
      <w:r>
        <w:rPr>
          <w:rFonts w:hint="eastAsia" w:ascii="宋体" w:hAnsi="宋体" w:eastAsia="宋体" w:cs="宋体"/>
          <w:sz w:val="21"/>
          <w:szCs w:val="21"/>
        </w:rPr>
        <w:t>，申请人、单位负责手写人签字，加盖单位公章</w:t>
      </w:r>
      <w:r>
        <w:rPr>
          <w:rFonts w:hint="eastAsia" w:ascii="宋体" w:hAnsi="宋体" w:eastAsia="宋体" w:cs="宋体"/>
          <w:sz w:val="21"/>
          <w:szCs w:val="21"/>
          <w:lang w:val="en-US" w:eastAsia="zh-CN"/>
        </w:rPr>
        <w:t>或电子公章或人事章</w:t>
      </w:r>
      <w:r>
        <w:rPr>
          <w:rFonts w:hint="eastAsia" w:ascii="宋体" w:hAnsi="宋体" w:eastAsia="宋体" w:cs="宋体"/>
          <w:sz w:val="21"/>
          <w:szCs w:val="21"/>
        </w:rPr>
        <w:t>(签署日期距离报送日期20天内）；</w:t>
      </w:r>
    </w:p>
    <w:p w14:paraId="3631F474">
      <w:pPr>
        <w:pStyle w:val="5"/>
        <w:widowControl/>
        <w:spacing w:beforeAutospacing="0" w:afterAutospacing="0" w:line="360" w:lineRule="auto"/>
        <w:rPr>
          <w:rFonts w:hint="eastAsia" w:ascii="宋体" w:hAnsi="宋体" w:eastAsia="宋体" w:cs="宋体"/>
          <w:sz w:val="21"/>
          <w:szCs w:val="21"/>
        </w:rPr>
      </w:pPr>
    </w:p>
    <w:p w14:paraId="0610E0E2">
      <w:pPr>
        <w:pStyle w:val="5"/>
        <w:widowControl/>
        <w:spacing w:beforeAutospacing="0" w:afterAutospacing="0" w:line="360" w:lineRule="auto"/>
        <w:rPr>
          <w:rFonts w:hint="eastAsia" w:ascii="宋体" w:hAnsi="宋体" w:eastAsia="宋体" w:cs="宋体"/>
          <w:szCs w:val="21"/>
        </w:rPr>
      </w:pPr>
      <w:r>
        <w:rPr>
          <w:rFonts w:hint="eastAsia" w:ascii="宋体" w:hAnsi="宋体" w:eastAsia="宋体" w:cs="宋体"/>
          <w:sz w:val="21"/>
          <w:szCs w:val="21"/>
        </w:rPr>
        <w:t>温馨提示：所有扫描件请发送原件，PDF格式，大小小于2M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工居">
    <w15:presenceInfo w15:providerId="WPS Office" w15:userId="202697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Y2RlNjY1ZjAzMTRhZmJmYmUxZjZiZTVhNjE2YTEifQ=="/>
  </w:docVars>
  <w:rsids>
    <w:rsidRoot w:val="2CB4749A"/>
    <w:rsid w:val="00152ED9"/>
    <w:rsid w:val="002540B7"/>
    <w:rsid w:val="0029637C"/>
    <w:rsid w:val="00473CE0"/>
    <w:rsid w:val="004B3CB5"/>
    <w:rsid w:val="005A583D"/>
    <w:rsid w:val="00840F5F"/>
    <w:rsid w:val="00A963C8"/>
    <w:rsid w:val="00C133B1"/>
    <w:rsid w:val="00D35886"/>
    <w:rsid w:val="00DA7C2A"/>
    <w:rsid w:val="00DD6055"/>
    <w:rsid w:val="00E177E7"/>
    <w:rsid w:val="00E85FBC"/>
    <w:rsid w:val="00EA76A5"/>
    <w:rsid w:val="00FB7E0D"/>
    <w:rsid w:val="00FD78C8"/>
    <w:rsid w:val="06D17FA1"/>
    <w:rsid w:val="09012A85"/>
    <w:rsid w:val="094653BF"/>
    <w:rsid w:val="0B934A0F"/>
    <w:rsid w:val="0E9B7E7C"/>
    <w:rsid w:val="1F597217"/>
    <w:rsid w:val="1FF20740"/>
    <w:rsid w:val="2513295C"/>
    <w:rsid w:val="25FE7E8C"/>
    <w:rsid w:val="26D93B30"/>
    <w:rsid w:val="27A80BAA"/>
    <w:rsid w:val="27B406A0"/>
    <w:rsid w:val="28070D8F"/>
    <w:rsid w:val="2C8E15EA"/>
    <w:rsid w:val="2CB4749A"/>
    <w:rsid w:val="2CE830B6"/>
    <w:rsid w:val="2FA64625"/>
    <w:rsid w:val="34021374"/>
    <w:rsid w:val="3AC12106"/>
    <w:rsid w:val="3AD273C0"/>
    <w:rsid w:val="3C404556"/>
    <w:rsid w:val="3E2D69B3"/>
    <w:rsid w:val="3F3F098A"/>
    <w:rsid w:val="3F6A5484"/>
    <w:rsid w:val="3FD9701C"/>
    <w:rsid w:val="43720D05"/>
    <w:rsid w:val="440015D6"/>
    <w:rsid w:val="467C3764"/>
    <w:rsid w:val="4862189C"/>
    <w:rsid w:val="48650C42"/>
    <w:rsid w:val="4A482E03"/>
    <w:rsid w:val="4CD9327F"/>
    <w:rsid w:val="51B23369"/>
    <w:rsid w:val="52B6235C"/>
    <w:rsid w:val="54D7562C"/>
    <w:rsid w:val="59E00101"/>
    <w:rsid w:val="5C3A4A79"/>
    <w:rsid w:val="5DD532C4"/>
    <w:rsid w:val="5EDE3A89"/>
    <w:rsid w:val="5FD81ED6"/>
    <w:rsid w:val="61DB71DB"/>
    <w:rsid w:val="65081DB3"/>
    <w:rsid w:val="678A1053"/>
    <w:rsid w:val="68842338"/>
    <w:rsid w:val="6AEB3FA2"/>
    <w:rsid w:val="6B0D7B10"/>
    <w:rsid w:val="6C434FAE"/>
    <w:rsid w:val="6CA4030D"/>
    <w:rsid w:val="6D596B44"/>
    <w:rsid w:val="6D6D0D3C"/>
    <w:rsid w:val="6DC456F4"/>
    <w:rsid w:val="6E6C5EA8"/>
    <w:rsid w:val="6F4B7A2A"/>
    <w:rsid w:val="71D73334"/>
    <w:rsid w:val="74795F3F"/>
    <w:rsid w:val="753103D9"/>
    <w:rsid w:val="75415175"/>
    <w:rsid w:val="79AC5035"/>
    <w:rsid w:val="7AC5277B"/>
    <w:rsid w:val="7B764BEC"/>
    <w:rsid w:val="7BE627F3"/>
    <w:rsid w:val="7C3B6EC5"/>
    <w:rsid w:val="7E9D0D6A"/>
    <w:rsid w:val="7EF94B6B"/>
    <w:rsid w:val="7F67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FollowedHyperlink"/>
    <w:basedOn w:val="7"/>
    <w:autoRedefine/>
    <w:qFormat/>
    <w:uiPriority w:val="0"/>
    <w:rPr>
      <w:color w:val="800080"/>
      <w:u w:val="single"/>
    </w:rPr>
  </w:style>
  <w:style w:type="character" w:styleId="9">
    <w:name w:val="Hyperlink"/>
    <w:basedOn w:val="7"/>
    <w:autoRedefine/>
    <w:qFormat/>
    <w:uiPriority w:val="0"/>
    <w:rPr>
      <w:color w:val="0000FF"/>
      <w:u w:val="single"/>
    </w:rPr>
  </w:style>
  <w:style w:type="character" w:customStyle="1" w:styleId="10">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emf"/><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CIIC</Company>
  <Pages>3</Pages>
  <Words>2383</Words>
  <Characters>2493</Characters>
  <Lines>22</Lines>
  <Paragraphs>6</Paragraphs>
  <TotalTime>1</TotalTime>
  <ScaleCrop>false</ScaleCrop>
  <LinksUpToDate>false</LinksUpToDate>
  <CharactersWithSpaces>2616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2024-10-29T07:05:00Z</dcterms:created>
  <dc:creator>点点</dc:creator>
  <cp:lastModifiedBy>工居</cp:lastModifiedBy>
  <dcterms:modified xsi:type="dcterms:W3CDTF">2026-04-22T10:14:09Z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9EEB0296AD884731AD95B5289C218766_13</vt:lpwstr>
  </property>
  <property fmtid="{D5CDD505-2E9C-101B-9397-08002B2CF9AE}" pid="4" name="KSOTemplateDocerSaveRecord">
    <vt:lpwstr>eyJoZGlkIjoiNWZlZTQxNWEyY2RiOWNkNzdkM2MwNjA5OTA1YmM0OTciLCJ1c2VySWQiOiIyNTA0NzI3NzgifQ==</vt:lpwstr>
  </property>
</Properties>
</file>